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AA4A" w14:textId="77777777" w:rsidR="00C637C1" w:rsidRPr="008E08F3" w:rsidRDefault="00C637C1" w:rsidP="00356281">
      <w:pPr>
        <w:spacing w:afterLines="50" w:after="156"/>
        <w:ind w:right="43"/>
        <w:rPr>
          <w:rFonts w:ascii="Times New Roman" w:eastAsia="Times New Roman" w:hAnsi="Times New Roman" w:cs="Times New Roman"/>
          <w:sz w:val="32"/>
          <w:szCs w:val="32"/>
        </w:rPr>
      </w:pPr>
      <w:r w:rsidRPr="008E08F3">
        <w:rPr>
          <w:rFonts w:ascii="Times New Roman" w:hAnsi="Times New Roman"/>
          <w:b/>
          <w:sz w:val="32"/>
          <w:szCs w:val="32"/>
        </w:rPr>
        <w:t xml:space="preserve">Problem: </w:t>
      </w:r>
      <w:r w:rsidRPr="008E08F3">
        <w:rPr>
          <w:rFonts w:ascii="Times New Roman" w:hAnsi="Times New Roman" w:hint="eastAsia"/>
          <w:b/>
          <w:sz w:val="32"/>
          <w:szCs w:val="32"/>
        </w:rPr>
        <w:t>Energy Modeling and Structural Analysis of Gold Clusters</w:t>
      </w:r>
    </w:p>
    <w:p w14:paraId="13B6DC63" w14:textId="77777777" w:rsidR="00C637C1" w:rsidRPr="00C637C1" w:rsidRDefault="00C637C1" w:rsidP="00356281">
      <w:pPr>
        <w:rPr>
          <w:rFonts w:ascii="Times New Roman" w:hAnsi="Times New Roman"/>
        </w:rPr>
      </w:pPr>
    </w:p>
    <w:p w14:paraId="693183F9" w14:textId="77777777" w:rsidR="00EC60D0" w:rsidRPr="00EC60D0" w:rsidRDefault="00EC60D0" w:rsidP="00356281">
      <w:pPr>
        <w:rPr>
          <w:rFonts w:ascii="Times New Roman" w:hAnsi="Times New Roman"/>
        </w:rPr>
      </w:pPr>
      <w:r w:rsidRPr="00EC60D0">
        <w:rPr>
          <w:rFonts w:ascii="Times New Roman" w:hAnsi="Times New Roman"/>
        </w:rPr>
        <w:t>Metal clusters, especially gold (Au) clusters, are tiny groups of atoms with unique properties that depend on their size and arrangement. They are neither single atoms nor bulk materials, and their behavior is influenced by special quantum effects. Even clusters with the same number of atoms can have very different 3D shapes (called configurations or isomers). Each shape has a specific energy, and usually, the one with the lowest energy is the most stable.</w:t>
      </w:r>
      <w:r>
        <w:rPr>
          <w:rFonts w:ascii="Times New Roman" w:hAnsi="Times New Roman" w:hint="eastAsia"/>
        </w:rPr>
        <w:t xml:space="preserve"> </w:t>
      </w:r>
      <w:r w:rsidRPr="00EC60D0">
        <w:rPr>
          <w:rFonts w:ascii="Times New Roman" w:hAnsi="Times New Roman"/>
        </w:rPr>
        <w:t>Figure 1 shows several examples of Au₂₀ (20-atom gold) clusters with different shapes.</w:t>
      </w:r>
    </w:p>
    <w:p w14:paraId="2BA0E8A3" w14:textId="77777777" w:rsidR="006A43C8" w:rsidRPr="00EC60D0" w:rsidRDefault="006A43C8" w:rsidP="00356281">
      <w:pPr>
        <w:rPr>
          <w:rFonts w:ascii="Times New Roman" w:hAnsi="Times New Roman"/>
        </w:rPr>
      </w:pPr>
    </w:p>
    <w:p w14:paraId="57096E62" w14:textId="77777777" w:rsidR="006A43C8" w:rsidRPr="006A43C8" w:rsidRDefault="006A43C8" w:rsidP="006879DD">
      <w:pPr>
        <w:jc w:val="center"/>
        <w:rPr>
          <w:rFonts w:ascii="Times New Roman" w:hAnsi="Times New Roman"/>
        </w:rPr>
      </w:pPr>
      <w:r>
        <w:rPr>
          <w:noProof/>
        </w:rPr>
        <w:drawing>
          <wp:inline distT="0" distB="0" distL="0" distR="0" wp14:anchorId="14F2E092" wp14:editId="449E0107">
            <wp:extent cx="4478597" cy="2684678"/>
            <wp:effectExtent l="0" t="0" r="0" b="1905"/>
            <wp:docPr id="8851322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32234" name=""/>
                    <pic:cNvPicPr/>
                  </pic:nvPicPr>
                  <pic:blipFill>
                    <a:blip r:embed="rId7"/>
                    <a:stretch>
                      <a:fillRect/>
                    </a:stretch>
                  </pic:blipFill>
                  <pic:spPr>
                    <a:xfrm>
                      <a:off x="0" y="0"/>
                      <a:ext cx="4486546" cy="2689443"/>
                    </a:xfrm>
                    <a:prstGeom prst="rect">
                      <a:avLst/>
                    </a:prstGeom>
                  </pic:spPr>
                </pic:pic>
              </a:graphicData>
            </a:graphic>
          </wp:inline>
        </w:drawing>
      </w:r>
    </w:p>
    <w:p w14:paraId="1FDC9625" w14:textId="77777777" w:rsidR="00C637C1" w:rsidRDefault="006A43C8" w:rsidP="00356281">
      <w:pPr>
        <w:rPr>
          <w:rFonts w:ascii="Times New Roman" w:hAnsi="Times New Roman"/>
        </w:rPr>
      </w:pPr>
      <w:r>
        <w:rPr>
          <w:rFonts w:ascii="Times New Roman" w:hAnsi="Times New Roman" w:hint="eastAsia"/>
        </w:rPr>
        <w:t xml:space="preserve">Figure 1. </w:t>
      </w:r>
      <w:r w:rsidRPr="006A43C8">
        <w:rPr>
          <w:rFonts w:ascii="Times New Roman" w:hAnsi="Times New Roman"/>
        </w:rPr>
        <w:t>Illustrative representations of various isomeric configurations of the Au₂₀ cluster.</w:t>
      </w:r>
    </w:p>
    <w:p w14:paraId="6C78DC89" w14:textId="77777777" w:rsidR="006A43C8" w:rsidRPr="00C637C1" w:rsidRDefault="006A43C8" w:rsidP="00356281">
      <w:pPr>
        <w:rPr>
          <w:rFonts w:ascii="Times New Roman" w:hAnsi="Times New Roman"/>
        </w:rPr>
      </w:pPr>
    </w:p>
    <w:p w14:paraId="73B15E77" w14:textId="77777777" w:rsidR="00C637C1" w:rsidRDefault="007E639C" w:rsidP="00356281">
      <w:pPr>
        <w:rPr>
          <w:rFonts w:ascii="Times New Roman" w:hAnsi="Times New Roman"/>
        </w:rPr>
      </w:pPr>
      <w:r w:rsidRPr="007E639C">
        <w:rPr>
          <w:rFonts w:ascii="Times New Roman" w:hAnsi="Times New Roman"/>
        </w:rPr>
        <w:t xml:space="preserve">One accurate way to calculate these energies is </w:t>
      </w:r>
      <w:r w:rsidRPr="0095628C">
        <w:rPr>
          <w:rFonts w:ascii="Times New Roman" w:hAnsi="Times New Roman"/>
        </w:rPr>
        <w:t>Density Functional Theory (DFT)</w:t>
      </w:r>
      <w:r w:rsidRPr="007E639C">
        <w:rPr>
          <w:rFonts w:ascii="Times New Roman" w:hAnsi="Times New Roman"/>
        </w:rPr>
        <w:t>. However, DFT calculations take a lot of computer time, especially for larger clusters. That’s why researchers are interested in building faster models—such as mathematical formulas or machine learning models—that can predict the energy of a cluster directly from its atomic coordinates.</w:t>
      </w:r>
    </w:p>
    <w:p w14:paraId="7681EE3E" w14:textId="77777777" w:rsidR="007E639C" w:rsidRPr="00C637C1" w:rsidRDefault="007E639C" w:rsidP="00356281">
      <w:pPr>
        <w:rPr>
          <w:rFonts w:ascii="Times New Roman" w:hAnsi="Times New Roman"/>
        </w:rPr>
      </w:pPr>
    </w:p>
    <w:p w14:paraId="719DB9D4" w14:textId="0C85F48D" w:rsidR="007E639C" w:rsidRPr="007E639C" w:rsidRDefault="00C637C1" w:rsidP="00356281">
      <w:pPr>
        <w:spacing w:before="5"/>
        <w:rPr>
          <w:rFonts w:ascii="Times New Roman" w:hAnsi="Times New Roman"/>
          <w:szCs w:val="21"/>
        </w:rPr>
      </w:pPr>
      <w:r w:rsidRPr="00D24663">
        <w:rPr>
          <w:rFonts w:ascii="Times New Roman" w:eastAsia="Times New Roman" w:hAnsi="Times New Roman"/>
          <w:szCs w:val="21"/>
        </w:rPr>
        <w:t xml:space="preserve">To accomplish this task, </w:t>
      </w:r>
      <w:r w:rsidR="007E639C" w:rsidRPr="007E639C">
        <w:rPr>
          <w:rFonts w:ascii="Times New Roman" w:hAnsi="Times New Roman"/>
          <w:szCs w:val="21"/>
        </w:rPr>
        <w:t xml:space="preserve">you will work with a dataset </w:t>
      </w:r>
      <w:r w:rsidR="00203FED">
        <w:rPr>
          <w:rFonts w:ascii="Times New Roman" w:hAnsi="Times New Roman" w:hint="eastAsia"/>
          <w:szCs w:val="21"/>
        </w:rPr>
        <w:t xml:space="preserve">containing 1000 </w:t>
      </w:r>
      <w:r w:rsidR="007E639C" w:rsidRPr="007E639C">
        <w:rPr>
          <w:rFonts w:ascii="Times New Roman" w:hAnsi="Times New Roman"/>
          <w:szCs w:val="21"/>
        </w:rPr>
        <w:t xml:space="preserve">Au₂₀ clusters </w:t>
      </w:r>
      <w:proofErr w:type="gramStart"/>
      <w:r w:rsidR="007E639C" w:rsidRPr="007E639C">
        <w:rPr>
          <w:rFonts w:ascii="Times New Roman" w:hAnsi="Times New Roman"/>
          <w:szCs w:val="21"/>
        </w:rPr>
        <w:t>in .</w:t>
      </w:r>
      <w:proofErr w:type="spellStart"/>
      <w:r w:rsidR="007E639C" w:rsidRPr="007E639C">
        <w:rPr>
          <w:rFonts w:ascii="Times New Roman" w:hAnsi="Times New Roman"/>
          <w:szCs w:val="21"/>
        </w:rPr>
        <w:t>xyz</w:t>
      </w:r>
      <w:proofErr w:type="spellEnd"/>
      <w:proofErr w:type="gramEnd"/>
      <w:r w:rsidR="007E639C" w:rsidRPr="007E639C">
        <w:rPr>
          <w:rFonts w:ascii="Times New Roman" w:hAnsi="Times New Roman"/>
          <w:szCs w:val="21"/>
        </w:rPr>
        <w:t xml:space="preserve"> format.</w:t>
      </w:r>
    </w:p>
    <w:p w14:paraId="4AEEFD37" w14:textId="77777777" w:rsidR="007E639C" w:rsidRPr="007E639C" w:rsidRDefault="007E639C" w:rsidP="00356281">
      <w:pPr>
        <w:numPr>
          <w:ilvl w:val="0"/>
          <w:numId w:val="6"/>
        </w:numPr>
        <w:spacing w:before="5"/>
        <w:rPr>
          <w:rFonts w:ascii="Times New Roman" w:hAnsi="Times New Roman"/>
          <w:szCs w:val="21"/>
        </w:rPr>
      </w:pPr>
      <w:r w:rsidRPr="007E639C">
        <w:rPr>
          <w:rFonts w:ascii="Times New Roman" w:hAnsi="Times New Roman"/>
          <w:b/>
          <w:bCs/>
          <w:szCs w:val="21"/>
        </w:rPr>
        <w:t>First line</w:t>
      </w:r>
      <w:r w:rsidRPr="007E639C">
        <w:rPr>
          <w:rFonts w:ascii="Times New Roman" w:hAnsi="Times New Roman"/>
          <w:szCs w:val="21"/>
        </w:rPr>
        <w:t xml:space="preserve"> – Number of atoms (e.g., 20)</w:t>
      </w:r>
    </w:p>
    <w:p w14:paraId="4D7502EB" w14:textId="77777777" w:rsidR="007E639C" w:rsidRPr="007E639C" w:rsidRDefault="007E639C" w:rsidP="00356281">
      <w:pPr>
        <w:numPr>
          <w:ilvl w:val="0"/>
          <w:numId w:val="6"/>
        </w:numPr>
        <w:spacing w:before="5"/>
        <w:rPr>
          <w:rFonts w:ascii="Times New Roman" w:hAnsi="Times New Roman"/>
          <w:szCs w:val="21"/>
        </w:rPr>
      </w:pPr>
      <w:r w:rsidRPr="007E639C">
        <w:rPr>
          <w:rFonts w:ascii="Times New Roman" w:hAnsi="Times New Roman"/>
          <w:b/>
          <w:bCs/>
          <w:szCs w:val="21"/>
        </w:rPr>
        <w:t>Second line</w:t>
      </w:r>
      <w:r w:rsidRPr="007E639C">
        <w:rPr>
          <w:rFonts w:ascii="Times New Roman" w:hAnsi="Times New Roman"/>
          <w:szCs w:val="21"/>
        </w:rPr>
        <w:t xml:space="preserve"> – Total energy of the structure (a single number)</w:t>
      </w:r>
    </w:p>
    <w:p w14:paraId="1CFDC658" w14:textId="77777777" w:rsidR="007E639C" w:rsidRPr="007E639C" w:rsidRDefault="007E639C" w:rsidP="00356281">
      <w:pPr>
        <w:numPr>
          <w:ilvl w:val="0"/>
          <w:numId w:val="6"/>
        </w:numPr>
        <w:spacing w:before="5"/>
        <w:rPr>
          <w:rFonts w:ascii="Times New Roman" w:hAnsi="Times New Roman"/>
          <w:szCs w:val="21"/>
        </w:rPr>
      </w:pPr>
      <w:r w:rsidRPr="007E639C">
        <w:rPr>
          <w:rFonts w:ascii="Times New Roman" w:hAnsi="Times New Roman"/>
          <w:b/>
          <w:bCs/>
          <w:szCs w:val="21"/>
        </w:rPr>
        <w:t>Remaining lines</w:t>
      </w:r>
      <w:r w:rsidRPr="007E639C">
        <w:rPr>
          <w:rFonts w:ascii="Times New Roman" w:hAnsi="Times New Roman"/>
          <w:szCs w:val="21"/>
        </w:rPr>
        <w:t xml:space="preserve"> – The (x, y, z) coordinates of each atom</w:t>
      </w:r>
    </w:p>
    <w:p w14:paraId="4EAED0B2" w14:textId="69636DB5" w:rsidR="007E639C" w:rsidRPr="007E639C" w:rsidRDefault="007E639C" w:rsidP="00356281">
      <w:pPr>
        <w:spacing w:before="5"/>
        <w:rPr>
          <w:rFonts w:ascii="Times New Roman" w:hAnsi="Times New Roman"/>
          <w:szCs w:val="21"/>
        </w:rPr>
      </w:pPr>
      <w:r w:rsidRPr="007E639C">
        <w:rPr>
          <w:rFonts w:ascii="Times New Roman" w:hAnsi="Times New Roman"/>
          <w:szCs w:val="21"/>
        </w:rPr>
        <w:t>You can open .</w:t>
      </w:r>
      <w:proofErr w:type="spellStart"/>
      <w:r w:rsidRPr="007E639C">
        <w:rPr>
          <w:rFonts w:ascii="Times New Roman" w:hAnsi="Times New Roman"/>
          <w:szCs w:val="21"/>
        </w:rPr>
        <w:t>xyz</w:t>
      </w:r>
      <w:proofErr w:type="spellEnd"/>
      <w:r w:rsidRPr="007E639C">
        <w:rPr>
          <w:rFonts w:ascii="Times New Roman" w:hAnsi="Times New Roman"/>
          <w:szCs w:val="21"/>
        </w:rPr>
        <w:t xml:space="preserve"> files with a text editor or view them in molecular visualization software like </w:t>
      </w:r>
      <w:r w:rsidR="0095628C">
        <w:rPr>
          <w:rFonts w:ascii="Times New Roman" w:hAnsi="Times New Roman" w:hint="eastAsia"/>
          <w:szCs w:val="21"/>
        </w:rPr>
        <w:t>Visual Molecular Dynamics (</w:t>
      </w:r>
      <w:r w:rsidRPr="007E639C">
        <w:rPr>
          <w:rFonts w:ascii="Times New Roman" w:hAnsi="Times New Roman"/>
          <w:szCs w:val="21"/>
        </w:rPr>
        <w:t>VMD</w:t>
      </w:r>
      <w:r w:rsidR="0095628C">
        <w:rPr>
          <w:rFonts w:ascii="Times New Roman" w:hAnsi="Times New Roman" w:hint="eastAsia"/>
          <w:szCs w:val="21"/>
        </w:rPr>
        <w:t>)</w:t>
      </w:r>
      <w:r w:rsidRPr="007E639C">
        <w:rPr>
          <w:rFonts w:ascii="Times New Roman" w:hAnsi="Times New Roman"/>
          <w:szCs w:val="21"/>
        </w:rPr>
        <w:t>.</w:t>
      </w:r>
    </w:p>
    <w:p w14:paraId="23891562" w14:textId="77777777" w:rsidR="007E639C" w:rsidRPr="007E639C" w:rsidRDefault="007E639C" w:rsidP="00356281">
      <w:pPr>
        <w:spacing w:before="5"/>
        <w:rPr>
          <w:rFonts w:ascii="Times New Roman" w:hAnsi="Times New Roman"/>
          <w:szCs w:val="21"/>
        </w:rPr>
      </w:pPr>
    </w:p>
    <w:p w14:paraId="5D060679" w14:textId="77777777" w:rsidR="007E639C" w:rsidRPr="00AA214F" w:rsidRDefault="007E639C" w:rsidP="00356281">
      <w:pPr>
        <w:spacing w:before="5"/>
        <w:rPr>
          <w:rFonts w:ascii="Times New Roman" w:hAnsi="Times New Roman"/>
          <w:szCs w:val="21"/>
        </w:rPr>
      </w:pPr>
    </w:p>
    <w:p w14:paraId="4B3340CC" w14:textId="77777777" w:rsidR="00AA214F" w:rsidRPr="00AA214F" w:rsidRDefault="00AA214F" w:rsidP="00356281">
      <w:pPr>
        <w:spacing w:before="5"/>
        <w:rPr>
          <w:rFonts w:ascii="Times New Roman" w:hAnsi="Times New Roman"/>
          <w:szCs w:val="21"/>
        </w:rPr>
      </w:pPr>
    </w:p>
    <w:p w14:paraId="0849C115" w14:textId="77777777" w:rsidR="00C637C1" w:rsidRPr="00964FE2" w:rsidRDefault="00C637C1" w:rsidP="00356281">
      <w:pPr>
        <w:pStyle w:val="Heading1"/>
        <w:spacing w:before="168"/>
        <w:rPr>
          <w:rFonts w:ascii="Times New Roman" w:eastAsiaTheme="minorEastAsia" w:hAnsi="Times New Roman" w:cstheme="minorBidi"/>
          <w:b/>
          <w:bCs/>
          <w:color w:val="auto"/>
          <w:sz w:val="28"/>
          <w:szCs w:val="28"/>
        </w:rPr>
      </w:pPr>
      <w:r w:rsidRPr="00964FE2">
        <w:rPr>
          <w:rFonts w:ascii="Times New Roman" w:eastAsiaTheme="minorEastAsia" w:hAnsi="Times New Roman" w:cstheme="minorBidi" w:hint="eastAsia"/>
          <w:b/>
          <w:bCs/>
          <w:color w:val="auto"/>
          <w:sz w:val="28"/>
          <w:szCs w:val="28"/>
        </w:rPr>
        <w:lastRenderedPageBreak/>
        <w:t>Ta</w:t>
      </w:r>
      <w:r w:rsidRPr="00964FE2">
        <w:rPr>
          <w:rFonts w:ascii="Times New Roman" w:eastAsiaTheme="minorEastAsia" w:hAnsi="Times New Roman" w:cstheme="minorBidi"/>
          <w:b/>
          <w:bCs/>
          <w:color w:val="auto"/>
          <w:sz w:val="28"/>
          <w:szCs w:val="28"/>
        </w:rPr>
        <w:t>s</w:t>
      </w:r>
      <w:r w:rsidRPr="00964FE2">
        <w:rPr>
          <w:rFonts w:ascii="Times New Roman" w:eastAsiaTheme="minorEastAsia" w:hAnsi="Times New Roman" w:cstheme="minorBidi" w:hint="eastAsia"/>
          <w:b/>
          <w:bCs/>
          <w:color w:val="auto"/>
          <w:sz w:val="28"/>
          <w:szCs w:val="28"/>
        </w:rPr>
        <w:t>ks</w:t>
      </w:r>
    </w:p>
    <w:p w14:paraId="1080F67C" w14:textId="4F724B68" w:rsidR="00BD1E1F" w:rsidRPr="000B1C66" w:rsidRDefault="0095628C" w:rsidP="00356281">
      <w:pPr>
        <w:rPr>
          <w:rFonts w:ascii="Times New Roman" w:hAnsi="Times New Roman"/>
          <w:b/>
          <w:bCs/>
          <w:sz w:val="24"/>
          <w:szCs w:val="24"/>
        </w:rPr>
      </w:pPr>
      <w:r w:rsidRPr="000B1C66">
        <w:rPr>
          <w:rFonts w:ascii="Times New Roman" w:hAnsi="Times New Roman" w:hint="eastAsia"/>
          <w:b/>
          <w:bCs/>
          <w:sz w:val="24"/>
          <w:szCs w:val="24"/>
        </w:rPr>
        <w:t>Task</w:t>
      </w:r>
      <w:r w:rsidR="00BD1E1F" w:rsidRPr="000B1C66">
        <w:rPr>
          <w:rFonts w:ascii="Times New Roman" w:hAnsi="Times New Roman"/>
          <w:b/>
          <w:bCs/>
          <w:sz w:val="24"/>
          <w:szCs w:val="24"/>
        </w:rPr>
        <w:t xml:space="preserve"> 1: Predicting Energies of Au₂₀ Clusters</w:t>
      </w:r>
    </w:p>
    <w:p w14:paraId="3E7C9AD6" w14:textId="709C188A" w:rsidR="00BD1E1F" w:rsidRPr="00BD1E1F" w:rsidRDefault="0095628C" w:rsidP="00356281">
      <w:pPr>
        <w:rPr>
          <w:rFonts w:ascii="Times New Roman" w:hAnsi="Times New Roman"/>
        </w:rPr>
      </w:pPr>
      <w:r w:rsidRPr="00C637C1">
        <w:rPr>
          <w:rFonts w:ascii="Times New Roman" w:hAnsi="Times New Roman"/>
        </w:rPr>
        <w:t xml:space="preserve">You are provided with a dataset containing the three-dimensional coordinates and corresponding total energies of </w:t>
      </w:r>
      <w:del w:id="0" w:author="Jionglong Su" w:date="2025-08-15T03:17:00Z">
        <w:r w:rsidRPr="00C637C1" w:rsidDel="00FA5E7D">
          <w:rPr>
            <w:rFonts w:ascii="Times New Roman" w:hAnsi="Times New Roman"/>
          </w:rPr>
          <w:delText xml:space="preserve">1000 </w:delText>
        </w:r>
      </w:del>
      <w:ins w:id="1" w:author="Jionglong Su" w:date="2025-08-15T03:17:00Z">
        <w:r w:rsidR="00FA5E7D">
          <w:rPr>
            <w:rFonts w:ascii="Times New Roman" w:hAnsi="Times New Roman"/>
          </w:rPr>
          <w:t>999</w:t>
        </w:r>
        <w:r w:rsidR="00FA5E7D" w:rsidRPr="00C637C1">
          <w:rPr>
            <w:rFonts w:ascii="Times New Roman" w:hAnsi="Times New Roman"/>
          </w:rPr>
          <w:t xml:space="preserve"> </w:t>
        </w:r>
      </w:ins>
      <w:r w:rsidRPr="00C637C1">
        <w:rPr>
          <w:rFonts w:ascii="Times New Roman" w:hAnsi="Times New Roman"/>
        </w:rPr>
        <w:t>Au</w:t>
      </w:r>
      <w:r w:rsidRPr="00C637C1">
        <w:rPr>
          <w:rFonts w:ascii="Times New Roman" w:hAnsi="Times New Roman" w:cs="Cambria Math"/>
        </w:rPr>
        <w:t>₂₀</w:t>
      </w:r>
      <w:r w:rsidRPr="00C637C1">
        <w:rPr>
          <w:rFonts w:ascii="Times New Roman" w:hAnsi="Times New Roman"/>
        </w:rPr>
        <w:t xml:space="preserve"> (gold-20) cluster structures</w:t>
      </w:r>
      <w:r w:rsidR="00BD1E1F" w:rsidRPr="00BD1E1F">
        <w:rPr>
          <w:rFonts w:ascii="Times New Roman" w:hAnsi="Times New Roman"/>
        </w:rPr>
        <w:t>.</w:t>
      </w:r>
    </w:p>
    <w:p w14:paraId="4D4CC887" w14:textId="12A22CF6" w:rsidR="00D56F07" w:rsidRPr="00D56F07" w:rsidRDefault="0095628C" w:rsidP="002520EB">
      <w:pPr>
        <w:pStyle w:val="ListParagraph"/>
        <w:numPr>
          <w:ilvl w:val="0"/>
          <w:numId w:val="10"/>
        </w:numPr>
        <w:rPr>
          <w:rFonts w:ascii="Times New Roman" w:hAnsi="Times New Roman"/>
        </w:rPr>
      </w:pPr>
      <w:r w:rsidRPr="00C637C1">
        <w:rPr>
          <w:rFonts w:ascii="Times New Roman" w:hAnsi="Times New Roman"/>
        </w:rPr>
        <w:t>Develop a mathematical or machine learning-based model to predict the energy of Au</w:t>
      </w:r>
      <w:r w:rsidRPr="00C637C1">
        <w:rPr>
          <w:rFonts w:ascii="Times New Roman" w:hAnsi="Times New Roman" w:cs="Cambria Math"/>
        </w:rPr>
        <w:t>₂₀</w:t>
      </w:r>
      <w:r w:rsidRPr="00C637C1">
        <w:rPr>
          <w:rFonts w:ascii="Times New Roman" w:hAnsi="Times New Roman"/>
        </w:rPr>
        <w:t xml:space="preserve"> clusters from their atomic</w:t>
      </w:r>
      <w:r>
        <w:rPr>
          <w:rFonts w:ascii="Times New Roman" w:hAnsi="Times New Roman" w:hint="eastAsia"/>
        </w:rPr>
        <w:t xml:space="preserve"> </w:t>
      </w:r>
      <w:r w:rsidR="00BD1E1F" w:rsidRPr="00D56F07">
        <w:rPr>
          <w:rFonts w:ascii="Times New Roman" w:hAnsi="Times New Roman"/>
        </w:rPr>
        <w:t>coordinates.</w:t>
      </w:r>
      <w:r w:rsidR="008A4E05" w:rsidRPr="00D56F07">
        <w:rPr>
          <w:rFonts w:ascii="Times New Roman" w:hAnsi="Times New Roman" w:hint="eastAsia"/>
        </w:rPr>
        <w:t xml:space="preserve"> </w:t>
      </w:r>
    </w:p>
    <w:p w14:paraId="15B5B325" w14:textId="22F17C2B" w:rsidR="00BD1E1F" w:rsidRPr="00D56F07" w:rsidRDefault="008A4E05" w:rsidP="002520EB">
      <w:pPr>
        <w:pStyle w:val="ListParagraph"/>
        <w:numPr>
          <w:ilvl w:val="0"/>
          <w:numId w:val="10"/>
        </w:numPr>
        <w:rPr>
          <w:rFonts w:ascii="Times New Roman" w:hAnsi="Times New Roman"/>
        </w:rPr>
      </w:pPr>
      <w:r w:rsidRPr="00D56F07">
        <w:rPr>
          <w:rFonts w:ascii="Times New Roman" w:hAnsi="Times New Roman" w:hint="eastAsia"/>
        </w:rPr>
        <w:t>Use Mean Absolute Error (MAE), Root Mean Squared Error (RMSE), and R</w:t>
      </w:r>
      <w:r w:rsidRPr="00D56F07">
        <w:rPr>
          <w:rFonts w:ascii="Times New Roman" w:hAnsi="Times New Roman" w:hint="eastAsia"/>
        </w:rPr>
        <w:t>²</w:t>
      </w:r>
      <w:r w:rsidRPr="00D56F07">
        <w:rPr>
          <w:rFonts w:ascii="Times New Roman" w:hAnsi="Times New Roman" w:hint="eastAsia"/>
        </w:rPr>
        <w:t xml:space="preserve"> score to evaluate </w:t>
      </w:r>
      <w:r w:rsidR="002B731B">
        <w:rPr>
          <w:rFonts w:ascii="Times New Roman" w:hAnsi="Times New Roman" w:hint="eastAsia"/>
        </w:rPr>
        <w:t>the</w:t>
      </w:r>
      <w:r w:rsidRPr="00D56F07">
        <w:rPr>
          <w:rFonts w:ascii="Times New Roman" w:hAnsi="Times New Roman" w:hint="eastAsia"/>
        </w:rPr>
        <w:t xml:space="preserve"> prediction accuracy</w:t>
      </w:r>
      <w:r w:rsidR="002B731B">
        <w:rPr>
          <w:rFonts w:ascii="Times New Roman" w:hAnsi="Times New Roman" w:hint="eastAsia"/>
        </w:rPr>
        <w:t xml:space="preserve"> of your model</w:t>
      </w:r>
      <w:r w:rsidRPr="00D56F07">
        <w:rPr>
          <w:rFonts w:ascii="Times New Roman" w:hAnsi="Times New Roman" w:hint="eastAsia"/>
        </w:rPr>
        <w:t>.</w:t>
      </w:r>
    </w:p>
    <w:p w14:paraId="76A64C95" w14:textId="77777777" w:rsidR="00BD1E1F" w:rsidRPr="00BD1E1F" w:rsidRDefault="00BD1E1F" w:rsidP="00356281">
      <w:pPr>
        <w:rPr>
          <w:rFonts w:ascii="Times New Roman" w:hAnsi="Times New Roman"/>
        </w:rPr>
      </w:pPr>
    </w:p>
    <w:p w14:paraId="64D4EE88" w14:textId="45E49099" w:rsidR="00BD1E1F" w:rsidRPr="000B1C66" w:rsidRDefault="000B1C66" w:rsidP="00356281">
      <w:pPr>
        <w:rPr>
          <w:rFonts w:ascii="Times New Roman" w:hAnsi="Times New Roman"/>
          <w:b/>
          <w:bCs/>
          <w:sz w:val="24"/>
          <w:szCs w:val="24"/>
        </w:rPr>
      </w:pPr>
      <w:r w:rsidRPr="000B1C66">
        <w:rPr>
          <w:rFonts w:ascii="Times New Roman" w:hAnsi="Times New Roman" w:hint="eastAsia"/>
          <w:b/>
          <w:bCs/>
          <w:sz w:val="24"/>
          <w:szCs w:val="24"/>
        </w:rPr>
        <w:t>Task</w:t>
      </w:r>
      <w:r w:rsidR="00BD1E1F" w:rsidRPr="000B1C66">
        <w:rPr>
          <w:rFonts w:ascii="Times New Roman" w:hAnsi="Times New Roman" w:hint="eastAsia"/>
          <w:b/>
          <w:bCs/>
          <w:sz w:val="24"/>
          <w:szCs w:val="24"/>
        </w:rPr>
        <w:t xml:space="preserve"> 2: Finding and Describing the Most Stable </w:t>
      </w:r>
      <w:r>
        <w:rPr>
          <w:rFonts w:ascii="Times New Roman" w:hAnsi="Times New Roman" w:hint="eastAsia"/>
          <w:b/>
          <w:bCs/>
          <w:sz w:val="24"/>
          <w:szCs w:val="24"/>
        </w:rPr>
        <w:t>Structures</w:t>
      </w:r>
    </w:p>
    <w:p w14:paraId="57CFC1BA" w14:textId="44888E10" w:rsidR="00D4542A" w:rsidRPr="00C637C1" w:rsidRDefault="00D4542A" w:rsidP="00D4542A">
      <w:pPr>
        <w:rPr>
          <w:rFonts w:ascii="Times New Roman" w:hAnsi="Times New Roman"/>
        </w:rPr>
      </w:pPr>
      <w:r w:rsidRPr="00C637C1">
        <w:rPr>
          <w:rFonts w:ascii="Times New Roman" w:hAnsi="Times New Roman"/>
        </w:rPr>
        <w:t xml:space="preserve">Using the same dataset of </w:t>
      </w:r>
      <w:del w:id="2" w:author="Jionglong Su" w:date="2025-08-15T03:17:00Z">
        <w:r w:rsidRPr="00C637C1" w:rsidDel="00FA5E7D">
          <w:rPr>
            <w:rFonts w:ascii="Times New Roman" w:hAnsi="Times New Roman"/>
          </w:rPr>
          <w:delText>1000</w:delText>
        </w:r>
      </w:del>
      <w:ins w:id="3" w:author="Jionglong Su" w:date="2025-08-15T03:17:00Z">
        <w:r w:rsidR="00FA5E7D">
          <w:rPr>
            <w:rFonts w:ascii="Times New Roman" w:hAnsi="Times New Roman"/>
          </w:rPr>
          <w:t>999</w:t>
        </w:r>
      </w:ins>
      <w:r w:rsidRPr="00C637C1">
        <w:rPr>
          <w:rFonts w:ascii="Times New Roman" w:hAnsi="Times New Roman"/>
        </w:rPr>
        <w:t xml:space="preserve"> Au</w:t>
      </w:r>
      <w:r w:rsidRPr="00C637C1">
        <w:rPr>
          <w:rFonts w:ascii="Times New Roman" w:hAnsi="Times New Roman" w:cs="Cambria Math"/>
        </w:rPr>
        <w:t>₂₀</w:t>
      </w:r>
      <w:r w:rsidRPr="00C637C1">
        <w:rPr>
          <w:rFonts w:ascii="Times New Roman" w:hAnsi="Times New Roman"/>
        </w:rPr>
        <w:t xml:space="preserve"> clusters:</w:t>
      </w:r>
    </w:p>
    <w:p w14:paraId="5847F31B" w14:textId="77777777" w:rsidR="00872406" w:rsidRDefault="00D4542A" w:rsidP="000B1C66">
      <w:pPr>
        <w:pStyle w:val="ListParagraph"/>
        <w:numPr>
          <w:ilvl w:val="0"/>
          <w:numId w:val="11"/>
        </w:numPr>
        <w:rPr>
          <w:rFonts w:ascii="Times New Roman" w:hAnsi="Times New Roman"/>
        </w:rPr>
      </w:pPr>
      <w:r w:rsidRPr="00872406">
        <w:rPr>
          <w:rFonts w:ascii="Times New Roman" w:hAnsi="Times New Roman"/>
        </w:rPr>
        <w:t xml:space="preserve">Analyze the statistical distribution of total energies, including key metrics such as the mean, variance, </w:t>
      </w:r>
      <w:r w:rsidRPr="00872406">
        <w:rPr>
          <w:rFonts w:ascii="Times New Roman" w:hAnsi="Times New Roman" w:hint="eastAsia"/>
        </w:rPr>
        <w:t xml:space="preserve">and </w:t>
      </w:r>
      <w:r w:rsidRPr="00872406">
        <w:rPr>
          <w:rFonts w:ascii="Times New Roman" w:hAnsi="Times New Roman"/>
        </w:rPr>
        <w:t>skewness.</w:t>
      </w:r>
    </w:p>
    <w:p w14:paraId="5B463A49" w14:textId="6FDE0CED" w:rsidR="00D4542A" w:rsidRDefault="00D4542A" w:rsidP="000B1C66">
      <w:pPr>
        <w:pStyle w:val="ListParagraph"/>
        <w:numPr>
          <w:ilvl w:val="0"/>
          <w:numId w:val="11"/>
        </w:numPr>
        <w:rPr>
          <w:rFonts w:ascii="Times New Roman" w:hAnsi="Times New Roman"/>
        </w:rPr>
      </w:pPr>
      <w:r w:rsidRPr="00872406">
        <w:rPr>
          <w:rFonts w:ascii="Times New Roman" w:hAnsi="Times New Roman"/>
        </w:rPr>
        <w:t>Identify and visualize</w:t>
      </w:r>
      <w:r w:rsidRPr="00872406">
        <w:rPr>
          <w:rFonts w:ascii="Times New Roman" w:hAnsi="Times New Roman" w:hint="eastAsia"/>
        </w:rPr>
        <w:t xml:space="preserve"> the </w:t>
      </w:r>
      <w:r w:rsidR="00710AD7" w:rsidRPr="00872406">
        <w:rPr>
          <w:rFonts w:ascii="Times New Roman" w:hAnsi="Times New Roman" w:hint="eastAsia"/>
        </w:rPr>
        <w:t xml:space="preserve">one </w:t>
      </w:r>
      <w:r w:rsidR="001C3DC7">
        <w:rPr>
          <w:rFonts w:ascii="Times New Roman" w:hAnsi="Times New Roman" w:hint="eastAsia"/>
        </w:rPr>
        <w:t>of</w:t>
      </w:r>
      <w:r w:rsidR="00710AD7" w:rsidRPr="00872406">
        <w:rPr>
          <w:rFonts w:ascii="Times New Roman" w:hAnsi="Times New Roman" w:hint="eastAsia"/>
        </w:rPr>
        <w:t xml:space="preserve"> the</w:t>
      </w:r>
      <w:r w:rsidRPr="00872406">
        <w:rPr>
          <w:rFonts w:ascii="Times New Roman" w:hAnsi="Times New Roman"/>
        </w:rPr>
        <w:t xml:space="preserve"> lowest-energy structure</w:t>
      </w:r>
      <w:r w:rsidR="001C3DC7">
        <w:rPr>
          <w:rFonts w:ascii="Times New Roman" w:hAnsi="Times New Roman" w:hint="eastAsia"/>
        </w:rPr>
        <w:t>s</w:t>
      </w:r>
      <w:r w:rsidRPr="00872406">
        <w:rPr>
          <w:rFonts w:ascii="Times New Roman" w:hAnsi="Times New Roman"/>
        </w:rPr>
        <w:t>.</w:t>
      </w:r>
    </w:p>
    <w:p w14:paraId="5296FC7F" w14:textId="35D8B4AA" w:rsidR="000B1C66" w:rsidRPr="00872406" w:rsidRDefault="000B1C66" w:rsidP="000B1C66">
      <w:pPr>
        <w:pStyle w:val="ListParagraph"/>
        <w:numPr>
          <w:ilvl w:val="0"/>
          <w:numId w:val="11"/>
        </w:numPr>
        <w:rPr>
          <w:rFonts w:ascii="Times New Roman" w:hAnsi="Times New Roman"/>
        </w:rPr>
      </w:pPr>
      <w:r w:rsidRPr="00C637C1">
        <w:rPr>
          <w:rFonts w:ascii="Times New Roman" w:hAnsi="Times New Roman"/>
        </w:rPr>
        <w:t>Summarize common geometrical features of low-energy configurations</w:t>
      </w:r>
    </w:p>
    <w:p w14:paraId="3036D671" w14:textId="77777777" w:rsidR="00BD1E1F" w:rsidRPr="00BD1E1F" w:rsidRDefault="00BD1E1F" w:rsidP="00356281">
      <w:pPr>
        <w:rPr>
          <w:rFonts w:ascii="Times New Roman" w:hAnsi="Times New Roman"/>
        </w:rPr>
      </w:pPr>
    </w:p>
    <w:p w14:paraId="42CD7150" w14:textId="063B5703" w:rsidR="00BD1E1F" w:rsidRPr="00964FE2" w:rsidRDefault="008E524D" w:rsidP="00356281">
      <w:pPr>
        <w:rPr>
          <w:rFonts w:ascii="Times New Roman" w:hAnsi="Times New Roman"/>
          <w:b/>
          <w:bCs/>
          <w:sz w:val="24"/>
          <w:szCs w:val="24"/>
        </w:rPr>
      </w:pPr>
      <w:r>
        <w:rPr>
          <w:rFonts w:ascii="Times New Roman" w:hAnsi="Times New Roman" w:hint="eastAsia"/>
          <w:b/>
          <w:bCs/>
          <w:sz w:val="24"/>
          <w:szCs w:val="24"/>
        </w:rPr>
        <w:t>Task</w:t>
      </w:r>
      <w:r w:rsidR="00BD1E1F" w:rsidRPr="00964FE2">
        <w:rPr>
          <w:rFonts w:ascii="Times New Roman" w:hAnsi="Times New Roman" w:hint="eastAsia"/>
          <w:b/>
          <w:bCs/>
          <w:sz w:val="24"/>
          <w:szCs w:val="24"/>
        </w:rPr>
        <w:t xml:space="preserve"> 3: </w:t>
      </w:r>
      <w:r w:rsidR="00F56CBE" w:rsidRPr="00964FE2">
        <w:rPr>
          <w:rFonts w:ascii="Times New Roman" w:hAnsi="Times New Roman" w:hint="eastAsia"/>
          <w:b/>
          <w:bCs/>
          <w:sz w:val="24"/>
          <w:szCs w:val="24"/>
        </w:rPr>
        <w:t>Sensitivity Analysis via Local Structural Perturbation</w:t>
      </w:r>
    </w:p>
    <w:p w14:paraId="5E80CFBF" w14:textId="520DC299" w:rsidR="007359CC" w:rsidRDefault="00BF0FB0" w:rsidP="00356281">
      <w:pPr>
        <w:rPr>
          <w:rFonts w:ascii="Times New Roman" w:hAnsi="Times New Roman"/>
        </w:rPr>
      </w:pPr>
      <w:del w:id="4" w:author="Jionglong Su" w:date="2025-08-10T11:02:00Z">
        <w:r w:rsidRPr="00BF0FB0" w:rsidDel="00E75998">
          <w:rPr>
            <w:rFonts w:ascii="Times New Roman" w:hAnsi="Times New Roman"/>
          </w:rPr>
          <w:delText xml:space="preserve">Use </w:delText>
        </w:r>
      </w:del>
      <w:ins w:id="5" w:author="Jionglong Su" w:date="2025-08-10T11:02:00Z">
        <w:r w:rsidR="00E75998">
          <w:rPr>
            <w:rFonts w:ascii="Times New Roman" w:hAnsi="Times New Roman"/>
          </w:rPr>
          <w:t>Using</w:t>
        </w:r>
        <w:r w:rsidR="00E75998" w:rsidRPr="00BF0FB0">
          <w:rPr>
            <w:rFonts w:ascii="Times New Roman" w:hAnsi="Times New Roman"/>
          </w:rPr>
          <w:t xml:space="preserve"> </w:t>
        </w:r>
      </w:ins>
      <w:r w:rsidRPr="00BF0FB0">
        <w:rPr>
          <w:rFonts w:ascii="Times New Roman" w:hAnsi="Times New Roman"/>
        </w:rPr>
        <w:t>the</w:t>
      </w:r>
      <w:r w:rsidR="007359CC">
        <w:rPr>
          <w:rFonts w:ascii="Times New Roman" w:hAnsi="Times New Roman" w:hint="eastAsia"/>
        </w:rPr>
        <w:t xml:space="preserve"> identified </w:t>
      </w:r>
      <w:r w:rsidR="00964FE2" w:rsidRPr="00C637C1">
        <w:rPr>
          <w:rFonts w:ascii="Times New Roman" w:hAnsi="Times New Roman"/>
        </w:rPr>
        <w:t>representative</w:t>
      </w:r>
      <w:r w:rsidR="00964FE2">
        <w:rPr>
          <w:rFonts w:ascii="Times New Roman" w:hAnsi="Times New Roman" w:hint="eastAsia"/>
        </w:rPr>
        <w:t xml:space="preserve"> </w:t>
      </w:r>
      <w:r w:rsidR="007359CC">
        <w:rPr>
          <w:rFonts w:ascii="Times New Roman" w:hAnsi="Times New Roman" w:hint="eastAsia"/>
        </w:rPr>
        <w:t xml:space="preserve">lowest-energy </w:t>
      </w:r>
      <w:r w:rsidR="00964FE2" w:rsidRPr="00C637C1">
        <w:rPr>
          <w:rFonts w:ascii="Times New Roman" w:hAnsi="Times New Roman"/>
        </w:rPr>
        <w:t>Au</w:t>
      </w:r>
      <w:r w:rsidR="00964FE2" w:rsidRPr="00C637C1">
        <w:rPr>
          <w:rFonts w:ascii="Times New Roman" w:hAnsi="Times New Roman" w:cs="Cambria Math"/>
        </w:rPr>
        <w:t>₂₀</w:t>
      </w:r>
      <w:r w:rsidR="00964FE2" w:rsidRPr="00C637C1">
        <w:rPr>
          <w:rFonts w:ascii="Times New Roman" w:hAnsi="Times New Roman"/>
        </w:rPr>
        <w:t xml:space="preserve"> cluster</w:t>
      </w:r>
      <w:r w:rsidR="00964FE2" w:rsidRPr="00BF0FB0">
        <w:rPr>
          <w:rFonts w:ascii="Times New Roman" w:hAnsi="Times New Roman"/>
        </w:rPr>
        <w:t xml:space="preserve"> </w:t>
      </w:r>
      <w:r w:rsidRPr="00BF0FB0">
        <w:rPr>
          <w:rFonts w:ascii="Times New Roman" w:hAnsi="Times New Roman"/>
        </w:rPr>
        <w:t xml:space="preserve">structure </w:t>
      </w:r>
      <w:r w:rsidR="007359CC">
        <w:rPr>
          <w:rFonts w:ascii="Times New Roman" w:hAnsi="Times New Roman" w:hint="eastAsia"/>
        </w:rPr>
        <w:t xml:space="preserve">in </w:t>
      </w:r>
      <w:del w:id="6" w:author="Jionglong Su" w:date="2025-08-10T11:04:00Z">
        <w:r w:rsidR="007359CC" w:rsidDel="00E75998">
          <w:rPr>
            <w:rFonts w:ascii="Times New Roman" w:hAnsi="Times New Roman" w:hint="eastAsia"/>
          </w:rPr>
          <w:delText xml:space="preserve">Problem </w:delText>
        </w:r>
      </w:del>
      <w:ins w:id="7" w:author="Jionglong Su" w:date="2025-08-10T11:04:00Z">
        <w:r w:rsidR="00E75998">
          <w:rPr>
            <w:rFonts w:ascii="Times New Roman" w:hAnsi="Times New Roman"/>
          </w:rPr>
          <w:t>Task</w:t>
        </w:r>
        <w:r w:rsidR="00E75998">
          <w:rPr>
            <w:rFonts w:ascii="Times New Roman" w:hAnsi="Times New Roman" w:hint="eastAsia"/>
          </w:rPr>
          <w:t xml:space="preserve"> </w:t>
        </w:r>
      </w:ins>
      <w:r w:rsidR="007359CC">
        <w:rPr>
          <w:rFonts w:ascii="Times New Roman" w:hAnsi="Times New Roman" w:hint="eastAsia"/>
        </w:rPr>
        <w:t>2</w:t>
      </w:r>
      <w:del w:id="8" w:author="Jionglong Su" w:date="2025-08-10T11:03:00Z">
        <w:r w:rsidRPr="00BF0FB0" w:rsidDel="00E75998">
          <w:rPr>
            <w:rFonts w:ascii="Times New Roman" w:hAnsi="Times New Roman"/>
          </w:rPr>
          <w:delText xml:space="preserve">. </w:delText>
        </w:r>
      </w:del>
      <w:ins w:id="9" w:author="Jionglong Su" w:date="2025-08-10T11:03:00Z">
        <w:r w:rsidR="00E75998">
          <w:rPr>
            <w:rFonts w:ascii="Times New Roman" w:hAnsi="Times New Roman"/>
          </w:rPr>
          <w:t>:</w:t>
        </w:r>
        <w:r w:rsidR="00E75998" w:rsidRPr="00BF0FB0">
          <w:rPr>
            <w:rFonts w:ascii="Times New Roman" w:hAnsi="Times New Roman"/>
          </w:rPr>
          <w:t xml:space="preserve"> </w:t>
        </w:r>
      </w:ins>
    </w:p>
    <w:p w14:paraId="1723E81E" w14:textId="22B61C73" w:rsidR="00964FE2" w:rsidRPr="00C637C1" w:rsidRDefault="00964FE2" w:rsidP="00964FE2">
      <w:pPr>
        <w:numPr>
          <w:ilvl w:val="0"/>
          <w:numId w:val="12"/>
        </w:numPr>
        <w:rPr>
          <w:rFonts w:ascii="Times New Roman" w:hAnsi="Times New Roman"/>
        </w:rPr>
      </w:pPr>
      <w:r w:rsidRPr="00C637C1">
        <w:rPr>
          <w:rFonts w:ascii="Times New Roman" w:hAnsi="Times New Roman"/>
        </w:rPr>
        <w:t xml:space="preserve">Apply </w:t>
      </w:r>
      <w:r>
        <w:rPr>
          <w:rFonts w:ascii="Times New Roman" w:hAnsi="Times New Roman" w:hint="eastAsia"/>
        </w:rPr>
        <w:t>the</w:t>
      </w:r>
      <w:r w:rsidRPr="00C637C1">
        <w:rPr>
          <w:rFonts w:ascii="Times New Roman" w:hAnsi="Times New Roman"/>
        </w:rPr>
        <w:t xml:space="preserve"> local perturbations (e.g., random displacements of a few atomic positions) to generate a set of new configurations</w:t>
      </w:r>
      <w:r>
        <w:rPr>
          <w:rFonts w:ascii="Times New Roman" w:hAnsi="Times New Roman" w:hint="eastAsia"/>
        </w:rPr>
        <w:t xml:space="preserve"> (</w:t>
      </w:r>
      <w:r w:rsidRPr="007359CC">
        <w:rPr>
          <w:rFonts w:ascii="Times New Roman" w:hAnsi="Times New Roman"/>
        </w:rPr>
        <w:t>slightly “distorted” versions</w:t>
      </w:r>
      <w:r>
        <w:rPr>
          <w:rFonts w:ascii="Times New Roman" w:hAnsi="Times New Roman" w:hint="eastAsia"/>
        </w:rPr>
        <w:t>)</w:t>
      </w:r>
      <w:r w:rsidRPr="00C637C1">
        <w:rPr>
          <w:rFonts w:ascii="Times New Roman" w:hAnsi="Times New Roman"/>
        </w:rPr>
        <w:t>.</w:t>
      </w:r>
    </w:p>
    <w:p w14:paraId="4EF48F22" w14:textId="7406E20C" w:rsidR="00964FE2" w:rsidRPr="00964FE2" w:rsidRDefault="00964FE2" w:rsidP="00964FE2">
      <w:pPr>
        <w:numPr>
          <w:ilvl w:val="0"/>
          <w:numId w:val="12"/>
        </w:numPr>
        <w:rPr>
          <w:rFonts w:ascii="Times New Roman" w:hAnsi="Times New Roman"/>
        </w:rPr>
      </w:pPr>
      <w:r w:rsidRPr="00C637C1">
        <w:rPr>
          <w:rFonts w:ascii="Times New Roman" w:hAnsi="Times New Roman"/>
        </w:rPr>
        <w:t>Quantify the relationship between perturbation magnitude and corresponding changes in total energy.</w:t>
      </w:r>
    </w:p>
    <w:p w14:paraId="5DA4C3A8" w14:textId="74EFFC6F" w:rsidR="00BD1E1F" w:rsidRDefault="00BF0FB0" w:rsidP="00964FE2">
      <w:pPr>
        <w:pStyle w:val="ListParagraph"/>
        <w:numPr>
          <w:ilvl w:val="0"/>
          <w:numId w:val="12"/>
        </w:numPr>
        <w:rPr>
          <w:rFonts w:ascii="Times New Roman" w:hAnsi="Times New Roman"/>
        </w:rPr>
      </w:pPr>
      <w:r w:rsidRPr="007359CC">
        <w:rPr>
          <w:rFonts w:ascii="Times New Roman" w:hAnsi="Times New Roman"/>
        </w:rPr>
        <w:t xml:space="preserve">Use your model </w:t>
      </w:r>
      <w:r w:rsidR="00964FE2">
        <w:rPr>
          <w:rFonts w:ascii="Times New Roman" w:hAnsi="Times New Roman" w:hint="eastAsia"/>
        </w:rPr>
        <w:t>in</w:t>
      </w:r>
      <w:r w:rsidRPr="007359CC">
        <w:rPr>
          <w:rFonts w:ascii="Times New Roman" w:hAnsi="Times New Roman"/>
        </w:rPr>
        <w:t xml:space="preserve"> </w:t>
      </w:r>
      <w:del w:id="10" w:author="Jionglong Su" w:date="2025-08-10T11:04:00Z">
        <w:r w:rsidRPr="007359CC" w:rsidDel="00E75998">
          <w:rPr>
            <w:rFonts w:ascii="Times New Roman" w:hAnsi="Times New Roman"/>
          </w:rPr>
          <w:delText xml:space="preserve">Problem </w:delText>
        </w:r>
      </w:del>
      <w:ins w:id="11" w:author="Jionglong Su" w:date="2025-08-10T11:04:00Z">
        <w:r w:rsidR="00E75998">
          <w:rPr>
            <w:rFonts w:ascii="Times New Roman" w:hAnsi="Times New Roman"/>
          </w:rPr>
          <w:t>Task</w:t>
        </w:r>
        <w:r w:rsidR="00E75998" w:rsidRPr="007359CC">
          <w:rPr>
            <w:rFonts w:ascii="Times New Roman" w:hAnsi="Times New Roman"/>
          </w:rPr>
          <w:t xml:space="preserve"> </w:t>
        </w:r>
      </w:ins>
      <w:r w:rsidRPr="007359CC">
        <w:rPr>
          <w:rFonts w:ascii="Times New Roman" w:hAnsi="Times New Roman"/>
        </w:rPr>
        <w:t>1 to predict the energies of these new versions, and report the changes in predicted energy using MAE and RMSE relative to the original structure.</w:t>
      </w:r>
    </w:p>
    <w:p w14:paraId="49A537CE" w14:textId="3446A90D" w:rsidR="00964FE2" w:rsidRPr="00C637C1" w:rsidRDefault="00964FE2" w:rsidP="00964FE2">
      <w:pPr>
        <w:numPr>
          <w:ilvl w:val="0"/>
          <w:numId w:val="12"/>
        </w:numPr>
        <w:rPr>
          <w:rFonts w:ascii="Times New Roman" w:hAnsi="Times New Roman"/>
        </w:rPr>
      </w:pPr>
      <w:r>
        <w:rPr>
          <w:rFonts w:ascii="Times New Roman" w:hAnsi="Times New Roman" w:hint="eastAsia"/>
        </w:rPr>
        <w:t>P</w:t>
      </w:r>
      <w:r w:rsidRPr="00C637C1">
        <w:rPr>
          <w:rFonts w:ascii="Times New Roman" w:hAnsi="Times New Roman"/>
        </w:rPr>
        <w:t xml:space="preserve">ropose a structural stability </w:t>
      </w:r>
      <w:r>
        <w:rPr>
          <w:rFonts w:ascii="Times New Roman" w:hAnsi="Times New Roman" w:hint="eastAsia"/>
        </w:rPr>
        <w:t>variable</w:t>
      </w:r>
      <w:r w:rsidRPr="00C637C1">
        <w:rPr>
          <w:rFonts w:ascii="Times New Roman" w:hAnsi="Times New Roman"/>
        </w:rPr>
        <w:t xml:space="preserve"> to </w:t>
      </w:r>
      <w:r>
        <w:rPr>
          <w:rFonts w:ascii="Times New Roman" w:hAnsi="Times New Roman" w:hint="eastAsia"/>
        </w:rPr>
        <w:t>investigate</w:t>
      </w:r>
      <w:r w:rsidRPr="00C637C1">
        <w:rPr>
          <w:rFonts w:ascii="Times New Roman" w:hAnsi="Times New Roman"/>
        </w:rPr>
        <w:t xml:space="preserve"> </w:t>
      </w:r>
      <w:r>
        <w:rPr>
          <w:rFonts w:ascii="Times New Roman" w:hAnsi="Times New Roman" w:hint="eastAsia"/>
        </w:rPr>
        <w:t>the</w:t>
      </w:r>
      <w:r w:rsidRPr="00C637C1">
        <w:rPr>
          <w:rFonts w:ascii="Times New Roman" w:hAnsi="Times New Roman"/>
        </w:rPr>
        <w:t xml:space="preserve"> robustness </w:t>
      </w:r>
      <w:r>
        <w:rPr>
          <w:rFonts w:ascii="Times New Roman" w:hAnsi="Times New Roman" w:hint="eastAsia"/>
        </w:rPr>
        <w:t xml:space="preserve">of </w:t>
      </w:r>
      <w:r>
        <w:rPr>
          <w:rFonts w:ascii="Times New Roman" w:hAnsi="Times New Roman"/>
        </w:rPr>
        <w:t>atomic</w:t>
      </w:r>
      <w:r>
        <w:rPr>
          <w:rFonts w:ascii="Times New Roman" w:hAnsi="Times New Roman" w:hint="eastAsia"/>
        </w:rPr>
        <w:t xml:space="preserve"> </w:t>
      </w:r>
      <w:r w:rsidRPr="00C637C1">
        <w:rPr>
          <w:rFonts w:ascii="Times New Roman" w:hAnsi="Times New Roman"/>
        </w:rPr>
        <w:t>configuration</w:t>
      </w:r>
      <w:r>
        <w:rPr>
          <w:rFonts w:ascii="Times New Roman" w:hAnsi="Times New Roman" w:hint="eastAsia"/>
        </w:rPr>
        <w:t xml:space="preserve"> </w:t>
      </w:r>
      <w:r w:rsidRPr="00C637C1">
        <w:rPr>
          <w:rFonts w:ascii="Times New Roman" w:hAnsi="Times New Roman"/>
        </w:rPr>
        <w:t>to perturbations.</w:t>
      </w:r>
    </w:p>
    <w:p w14:paraId="6A09C24D" w14:textId="77777777" w:rsidR="00964FE2" w:rsidRPr="00161500" w:rsidRDefault="00964FE2" w:rsidP="00964FE2">
      <w:pPr>
        <w:pStyle w:val="ListParagraph"/>
        <w:ind w:left="440"/>
        <w:rPr>
          <w:rFonts w:ascii="Times New Roman" w:hAnsi="Times New Roman"/>
        </w:rPr>
      </w:pPr>
    </w:p>
    <w:sectPr w:rsidR="00964FE2" w:rsidRPr="00161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9ECF" w14:textId="77777777" w:rsidR="00C22F9E" w:rsidRDefault="00C22F9E" w:rsidP="00AA214F">
      <w:r>
        <w:separator/>
      </w:r>
    </w:p>
  </w:endnote>
  <w:endnote w:type="continuationSeparator" w:id="0">
    <w:p w14:paraId="4B4DBED1" w14:textId="77777777" w:rsidR="00C22F9E" w:rsidRDefault="00C22F9E" w:rsidP="00AA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C7A3" w14:textId="77777777" w:rsidR="00C22F9E" w:rsidRDefault="00C22F9E" w:rsidP="00AA214F">
      <w:r>
        <w:separator/>
      </w:r>
    </w:p>
  </w:footnote>
  <w:footnote w:type="continuationSeparator" w:id="0">
    <w:p w14:paraId="613F751B" w14:textId="77777777" w:rsidR="00C22F9E" w:rsidRDefault="00C22F9E" w:rsidP="00AA2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F27"/>
    <w:multiLevelType w:val="multilevel"/>
    <w:tmpl w:val="985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37A07"/>
    <w:multiLevelType w:val="multilevel"/>
    <w:tmpl w:val="5FB8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0437D"/>
    <w:multiLevelType w:val="multilevel"/>
    <w:tmpl w:val="CA76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D284E"/>
    <w:multiLevelType w:val="hybridMultilevel"/>
    <w:tmpl w:val="006C82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7621C6F"/>
    <w:multiLevelType w:val="multilevel"/>
    <w:tmpl w:val="06EC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E3BB6"/>
    <w:multiLevelType w:val="hybridMultilevel"/>
    <w:tmpl w:val="F2F2ED0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8237FE5"/>
    <w:multiLevelType w:val="hybridMultilevel"/>
    <w:tmpl w:val="6DB6480A"/>
    <w:lvl w:ilvl="0" w:tplc="9E9AFFEC">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587F5BD1"/>
    <w:multiLevelType w:val="multilevel"/>
    <w:tmpl w:val="49D8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10FE7"/>
    <w:multiLevelType w:val="hybridMultilevel"/>
    <w:tmpl w:val="875E93B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6EA16E30"/>
    <w:multiLevelType w:val="hybridMultilevel"/>
    <w:tmpl w:val="F9528318"/>
    <w:lvl w:ilvl="0" w:tplc="9E9AFFEC">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765F6D89"/>
    <w:multiLevelType w:val="multilevel"/>
    <w:tmpl w:val="CBE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3113A"/>
    <w:multiLevelType w:val="hybridMultilevel"/>
    <w:tmpl w:val="5BFE96C2"/>
    <w:lvl w:ilvl="0" w:tplc="9E9AFFEC">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abstractNumId w:val="7"/>
  </w:num>
  <w:num w:numId="2">
    <w:abstractNumId w:val="10"/>
  </w:num>
  <w:num w:numId="3">
    <w:abstractNumId w:val="2"/>
  </w:num>
  <w:num w:numId="4">
    <w:abstractNumId w:val="0"/>
  </w:num>
  <w:num w:numId="5">
    <w:abstractNumId w:val="4"/>
  </w:num>
  <w:num w:numId="6">
    <w:abstractNumId w:val="1"/>
  </w:num>
  <w:num w:numId="7">
    <w:abstractNumId w:val="8"/>
  </w:num>
  <w:num w:numId="8">
    <w:abstractNumId w:val="5"/>
  </w:num>
  <w:num w:numId="9">
    <w:abstractNumId w:val="3"/>
  </w:num>
  <w:num w:numId="10">
    <w:abstractNumId w:val="6"/>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onglong Su">
    <w15:presenceInfo w15:providerId="Windows Live" w15:userId="242b7df5951d87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C1"/>
    <w:rsid w:val="00033BED"/>
    <w:rsid w:val="00075657"/>
    <w:rsid w:val="000B1C66"/>
    <w:rsid w:val="000C156F"/>
    <w:rsid w:val="00161500"/>
    <w:rsid w:val="001A206D"/>
    <w:rsid w:val="001B3C30"/>
    <w:rsid w:val="001C3DC7"/>
    <w:rsid w:val="001E6649"/>
    <w:rsid w:val="00203FED"/>
    <w:rsid w:val="002520EB"/>
    <w:rsid w:val="00262085"/>
    <w:rsid w:val="00297A5F"/>
    <w:rsid w:val="002A5F6E"/>
    <w:rsid w:val="002B731B"/>
    <w:rsid w:val="00356281"/>
    <w:rsid w:val="0046329C"/>
    <w:rsid w:val="00492506"/>
    <w:rsid w:val="00607AF5"/>
    <w:rsid w:val="006879DD"/>
    <w:rsid w:val="006A43C8"/>
    <w:rsid w:val="00710AD7"/>
    <w:rsid w:val="007359CC"/>
    <w:rsid w:val="007A56F9"/>
    <w:rsid w:val="007E639C"/>
    <w:rsid w:val="00872406"/>
    <w:rsid w:val="00875AF0"/>
    <w:rsid w:val="008A4E05"/>
    <w:rsid w:val="008E08F3"/>
    <w:rsid w:val="008E524D"/>
    <w:rsid w:val="009067D5"/>
    <w:rsid w:val="0095628C"/>
    <w:rsid w:val="00964FE2"/>
    <w:rsid w:val="00987835"/>
    <w:rsid w:val="00AA214F"/>
    <w:rsid w:val="00AD7EA2"/>
    <w:rsid w:val="00AE376F"/>
    <w:rsid w:val="00B7450E"/>
    <w:rsid w:val="00BB215B"/>
    <w:rsid w:val="00BD1E1F"/>
    <w:rsid w:val="00BF0FB0"/>
    <w:rsid w:val="00C22F9E"/>
    <w:rsid w:val="00C637C1"/>
    <w:rsid w:val="00C939A7"/>
    <w:rsid w:val="00D24663"/>
    <w:rsid w:val="00D31926"/>
    <w:rsid w:val="00D355E5"/>
    <w:rsid w:val="00D4542A"/>
    <w:rsid w:val="00D56F07"/>
    <w:rsid w:val="00E75998"/>
    <w:rsid w:val="00E97B57"/>
    <w:rsid w:val="00EC60D0"/>
    <w:rsid w:val="00F56CBE"/>
    <w:rsid w:val="00FA12F9"/>
    <w:rsid w:val="00FA5E7D"/>
    <w:rsid w:val="00FB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30F07"/>
  <w15:chartTrackingRefBased/>
  <w15:docId w15:val="{6B045577-7EDC-4E1A-AC44-1383B9AE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6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C6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C6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637C1"/>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C637C1"/>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C637C1"/>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C637C1"/>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C637C1"/>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C637C1"/>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7C1"/>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C637C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C637C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637C1"/>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C637C1"/>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C637C1"/>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C637C1"/>
    <w:rPr>
      <w:rFonts w:cstheme="majorBidi"/>
      <w:b/>
      <w:bCs/>
      <w:color w:val="595959" w:themeColor="text1" w:themeTint="A6"/>
    </w:rPr>
  </w:style>
  <w:style w:type="character" w:customStyle="1" w:styleId="Heading8Char">
    <w:name w:val="Heading 8 Char"/>
    <w:basedOn w:val="DefaultParagraphFont"/>
    <w:link w:val="Heading8"/>
    <w:uiPriority w:val="9"/>
    <w:semiHidden/>
    <w:rsid w:val="00C637C1"/>
    <w:rPr>
      <w:rFonts w:cstheme="majorBidi"/>
      <w:color w:val="595959" w:themeColor="text1" w:themeTint="A6"/>
    </w:rPr>
  </w:style>
  <w:style w:type="character" w:customStyle="1" w:styleId="Heading9Char">
    <w:name w:val="Heading 9 Char"/>
    <w:basedOn w:val="DefaultParagraphFont"/>
    <w:link w:val="Heading9"/>
    <w:uiPriority w:val="9"/>
    <w:semiHidden/>
    <w:rsid w:val="00C637C1"/>
    <w:rPr>
      <w:rFonts w:eastAsiaTheme="majorEastAsia" w:cstheme="majorBidi"/>
      <w:color w:val="595959" w:themeColor="text1" w:themeTint="A6"/>
    </w:rPr>
  </w:style>
  <w:style w:type="paragraph" w:styleId="Title">
    <w:name w:val="Title"/>
    <w:basedOn w:val="Normal"/>
    <w:next w:val="Normal"/>
    <w:link w:val="TitleChar"/>
    <w:uiPriority w:val="10"/>
    <w:qFormat/>
    <w:rsid w:val="00C637C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7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7C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C63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37C1"/>
    <w:rPr>
      <w:i/>
      <w:iCs/>
      <w:color w:val="404040" w:themeColor="text1" w:themeTint="BF"/>
    </w:rPr>
  </w:style>
  <w:style w:type="paragraph" w:styleId="ListParagraph">
    <w:name w:val="List Paragraph"/>
    <w:basedOn w:val="Normal"/>
    <w:uiPriority w:val="34"/>
    <w:qFormat/>
    <w:rsid w:val="00C637C1"/>
    <w:pPr>
      <w:ind w:left="720"/>
      <w:contextualSpacing/>
    </w:pPr>
  </w:style>
  <w:style w:type="character" w:styleId="IntenseEmphasis">
    <w:name w:val="Intense Emphasis"/>
    <w:basedOn w:val="DefaultParagraphFont"/>
    <w:uiPriority w:val="21"/>
    <w:qFormat/>
    <w:rsid w:val="00C637C1"/>
    <w:rPr>
      <w:i/>
      <w:iCs/>
      <w:color w:val="2F5496" w:themeColor="accent1" w:themeShade="BF"/>
    </w:rPr>
  </w:style>
  <w:style w:type="paragraph" w:styleId="IntenseQuote">
    <w:name w:val="Intense Quote"/>
    <w:basedOn w:val="Normal"/>
    <w:next w:val="Normal"/>
    <w:link w:val="IntenseQuoteChar"/>
    <w:uiPriority w:val="30"/>
    <w:qFormat/>
    <w:rsid w:val="00C6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37C1"/>
    <w:rPr>
      <w:i/>
      <w:iCs/>
      <w:color w:val="2F5496" w:themeColor="accent1" w:themeShade="BF"/>
    </w:rPr>
  </w:style>
  <w:style w:type="character" w:styleId="IntenseReference">
    <w:name w:val="Intense Reference"/>
    <w:basedOn w:val="DefaultParagraphFont"/>
    <w:uiPriority w:val="32"/>
    <w:qFormat/>
    <w:rsid w:val="00C637C1"/>
    <w:rPr>
      <w:b/>
      <w:bCs/>
      <w:smallCaps/>
      <w:color w:val="2F5496" w:themeColor="accent1" w:themeShade="BF"/>
      <w:spacing w:val="5"/>
    </w:rPr>
  </w:style>
  <w:style w:type="paragraph" w:styleId="Header">
    <w:name w:val="header"/>
    <w:basedOn w:val="Normal"/>
    <w:link w:val="HeaderChar"/>
    <w:uiPriority w:val="99"/>
    <w:unhideWhenUsed/>
    <w:rsid w:val="00AA214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A214F"/>
    <w:rPr>
      <w:sz w:val="18"/>
      <w:szCs w:val="18"/>
    </w:rPr>
  </w:style>
  <w:style w:type="paragraph" w:styleId="Footer">
    <w:name w:val="footer"/>
    <w:basedOn w:val="Normal"/>
    <w:link w:val="FooterChar"/>
    <w:uiPriority w:val="99"/>
    <w:unhideWhenUsed/>
    <w:rsid w:val="00AA21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A21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9815">
      <w:bodyDiv w:val="1"/>
      <w:marLeft w:val="0"/>
      <w:marRight w:val="0"/>
      <w:marTop w:val="0"/>
      <w:marBottom w:val="0"/>
      <w:divBdr>
        <w:top w:val="none" w:sz="0" w:space="0" w:color="auto"/>
        <w:left w:val="none" w:sz="0" w:space="0" w:color="auto"/>
        <w:bottom w:val="none" w:sz="0" w:space="0" w:color="auto"/>
        <w:right w:val="none" w:sz="0" w:space="0" w:color="auto"/>
      </w:divBdr>
    </w:div>
    <w:div w:id="652561544">
      <w:bodyDiv w:val="1"/>
      <w:marLeft w:val="0"/>
      <w:marRight w:val="0"/>
      <w:marTop w:val="0"/>
      <w:marBottom w:val="0"/>
      <w:divBdr>
        <w:top w:val="none" w:sz="0" w:space="0" w:color="auto"/>
        <w:left w:val="none" w:sz="0" w:space="0" w:color="auto"/>
        <w:bottom w:val="none" w:sz="0" w:space="0" w:color="auto"/>
        <w:right w:val="none" w:sz="0" w:space="0" w:color="auto"/>
      </w:divBdr>
    </w:div>
    <w:div w:id="850921244">
      <w:bodyDiv w:val="1"/>
      <w:marLeft w:val="0"/>
      <w:marRight w:val="0"/>
      <w:marTop w:val="0"/>
      <w:marBottom w:val="0"/>
      <w:divBdr>
        <w:top w:val="none" w:sz="0" w:space="0" w:color="auto"/>
        <w:left w:val="none" w:sz="0" w:space="0" w:color="auto"/>
        <w:bottom w:val="none" w:sz="0" w:space="0" w:color="auto"/>
        <w:right w:val="none" w:sz="0" w:space="0" w:color="auto"/>
      </w:divBdr>
    </w:div>
    <w:div w:id="15217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15801</dc:creator>
  <cp:keywords/>
  <dc:description/>
  <cp:lastModifiedBy>Jionglong Su</cp:lastModifiedBy>
  <cp:revision>2</cp:revision>
  <dcterms:created xsi:type="dcterms:W3CDTF">2025-08-14T19:19:00Z</dcterms:created>
  <dcterms:modified xsi:type="dcterms:W3CDTF">2025-08-14T19:19:00Z</dcterms:modified>
</cp:coreProperties>
</file>